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6D" w:rsidRDefault="00627B6D"/>
    <w:p w:rsidR="00627B6D" w:rsidRDefault="00627B6D"/>
    <w:p w:rsidR="00AD76FB" w:rsidRDefault="00AD76FB"/>
    <w:p w:rsidR="00DC2B70" w:rsidRDefault="00627B6D">
      <w:pPr>
        <w:pStyle w:val="Pealkiri1"/>
      </w:pPr>
      <w:r>
        <w:t xml:space="preserve">LEPING </w:t>
      </w:r>
      <w:r w:rsidR="00B60E17">
        <w:t>nr</w:t>
      </w:r>
      <w:r w:rsidR="001A6106">
        <w:t xml:space="preserve"> 1-18/</w:t>
      </w:r>
      <w:r w:rsidR="00056E9E">
        <w:t>309</w:t>
      </w:r>
      <w:bookmarkStart w:id="0" w:name="_GoBack"/>
      <w:bookmarkEnd w:id="0"/>
    </w:p>
    <w:p w:rsidR="00627B6D" w:rsidRDefault="003D7FCB">
      <w:pPr>
        <w:pStyle w:val="Pealkiri1"/>
      </w:pPr>
      <w:r>
        <w:t>suur</w:t>
      </w:r>
      <w:r w:rsidR="00627B6D">
        <w:t>ürituse korraldamiseks riigimetsas</w:t>
      </w:r>
    </w:p>
    <w:p w:rsidR="00627B6D" w:rsidRDefault="00627B6D">
      <w:pPr>
        <w:jc w:val="center"/>
        <w:rPr>
          <w:b/>
          <w:bCs/>
          <w:sz w:val="28"/>
        </w:rPr>
      </w:pPr>
    </w:p>
    <w:p w:rsidR="00627B6D" w:rsidRDefault="00627B6D">
      <w:pPr>
        <w:rPr>
          <w:b/>
          <w:bCs/>
          <w:sz w:val="28"/>
        </w:rPr>
      </w:pPr>
    </w:p>
    <w:p w:rsidR="00B60E17" w:rsidRDefault="00DC2B70" w:rsidP="00DC2B70">
      <w:pPr>
        <w:ind w:left="6480" w:firstLine="120"/>
        <w:rPr>
          <w:szCs w:val="18"/>
        </w:rPr>
      </w:pPr>
      <w:r>
        <w:rPr>
          <w:szCs w:val="18"/>
        </w:rPr>
        <w:t>Kuupäev vastavalt viimasele digiallkirjale</w:t>
      </w:r>
    </w:p>
    <w:p w:rsidR="00DC2B70" w:rsidRDefault="00DC2B70" w:rsidP="00B60E17"/>
    <w:p w:rsidR="00ED5F86" w:rsidRDefault="00B60E17" w:rsidP="0088100B">
      <w:pPr>
        <w:jc w:val="both"/>
      </w:pPr>
      <w:r w:rsidRPr="005519C5">
        <w:rPr>
          <w:b/>
        </w:rPr>
        <w:t>Riigimetsa Majandamise Keskus</w:t>
      </w:r>
      <w:r>
        <w:t xml:space="preserve">, </w:t>
      </w:r>
      <w:r w:rsidR="003E515D">
        <w:rPr>
          <w:noProof/>
        </w:rPr>
        <w:t>keda</w:t>
      </w:r>
      <w:r w:rsidR="00F72073">
        <w:rPr>
          <w:noProof/>
        </w:rPr>
        <w:t xml:space="preserve"> esindab </w:t>
      </w:r>
      <w:r w:rsidR="001A6106" w:rsidRPr="00693933">
        <w:t xml:space="preserve">RMK juhatuse esimehe </w:t>
      </w:r>
      <w:r w:rsidR="00E80B9F">
        <w:t>06</w:t>
      </w:r>
      <w:r w:rsidR="001A6106" w:rsidRPr="00693933">
        <w:t>.0</w:t>
      </w:r>
      <w:r w:rsidR="00E80B9F">
        <w:t>7</w:t>
      </w:r>
      <w:r w:rsidR="001A6106" w:rsidRPr="00693933">
        <w:t>.201</w:t>
      </w:r>
      <w:r w:rsidR="00E80B9F">
        <w:t>6</w:t>
      </w:r>
      <w:r w:rsidR="001A6106" w:rsidRPr="00693933">
        <w:t>. a käskkirja  nr 1-5/</w:t>
      </w:r>
      <w:r w:rsidR="00E80B9F">
        <w:t>83</w:t>
      </w:r>
      <w:r w:rsidR="001A6106" w:rsidRPr="00693933">
        <w:t xml:space="preserve"> alusel RMK </w:t>
      </w:r>
      <w:r w:rsidR="00E80B9F">
        <w:t>Külastuskorraldus</w:t>
      </w:r>
      <w:r w:rsidR="001A6106" w:rsidRPr="00693933">
        <w:t xml:space="preserve">osakonna </w:t>
      </w:r>
      <w:r w:rsidR="00E80B9F">
        <w:t>Lääne-</w:t>
      </w:r>
      <w:r w:rsidR="001A6106" w:rsidRPr="00693933">
        <w:t xml:space="preserve">Eesti piirkonna </w:t>
      </w:r>
      <w:r w:rsidR="00E80B9F">
        <w:t>külastusala juht</w:t>
      </w:r>
      <w:r w:rsidR="001A6106" w:rsidRPr="00693933">
        <w:t xml:space="preserve"> </w:t>
      </w:r>
      <w:r w:rsidR="00E80B9F">
        <w:t>Daniel Juhhov</w:t>
      </w:r>
      <w:r w:rsidR="003E515D" w:rsidRPr="00ED7C09">
        <w:rPr>
          <w:i/>
          <w:iCs/>
          <w:noProof/>
        </w:rPr>
        <w:t>,</w:t>
      </w:r>
      <w:r w:rsidR="003E515D">
        <w:t xml:space="preserve"> </w:t>
      </w:r>
      <w:r>
        <w:t xml:space="preserve">edaspidi </w:t>
      </w:r>
      <w:r w:rsidR="00ED5F86" w:rsidRPr="00BE00C1">
        <w:rPr>
          <w:b/>
        </w:rPr>
        <w:t>RMK</w:t>
      </w:r>
      <w:r w:rsidR="00ED5F86">
        <w:rPr>
          <w:b/>
        </w:rPr>
        <w:t>,</w:t>
      </w:r>
      <w:r w:rsidR="00ED5F86">
        <w:t xml:space="preserve"> ühelt poolt </w:t>
      </w:r>
      <w:r>
        <w:t xml:space="preserve">ja </w:t>
      </w:r>
      <w:r w:rsidR="008702F3" w:rsidRPr="008702F3">
        <w:t>Orienteerumisklubi TON</w:t>
      </w:r>
      <w:r>
        <w:rPr>
          <w:i/>
          <w:iCs/>
        </w:rPr>
        <w:t>,</w:t>
      </w:r>
      <w:r w:rsidR="00C231CA">
        <w:rPr>
          <w:i/>
          <w:iCs/>
        </w:rPr>
        <w:t xml:space="preserve"> </w:t>
      </w:r>
      <w:r w:rsidR="00C231CA">
        <w:t xml:space="preserve">keda esindab </w:t>
      </w:r>
      <w:r w:rsidR="008702F3" w:rsidRPr="008702F3">
        <w:t>Mait Tõnisson</w:t>
      </w:r>
      <w:r w:rsidR="00C231CA">
        <w:rPr>
          <w:i/>
          <w:iCs/>
        </w:rPr>
        <w:t>,</w:t>
      </w:r>
      <w:r>
        <w:rPr>
          <w:i/>
          <w:iCs/>
        </w:rPr>
        <w:t xml:space="preserve"> </w:t>
      </w:r>
      <w:r>
        <w:t xml:space="preserve">edaspidi </w:t>
      </w:r>
      <w:r w:rsidR="00BE00C1">
        <w:rPr>
          <w:b/>
        </w:rPr>
        <w:t>Ürituse korraldaja</w:t>
      </w:r>
      <w:r>
        <w:t xml:space="preserve">, teiselt poolt, </w:t>
      </w:r>
    </w:p>
    <w:p w:rsidR="00ED5F86" w:rsidRDefault="00B60E17" w:rsidP="0088100B">
      <w:pPr>
        <w:jc w:val="both"/>
      </w:pPr>
      <w:r>
        <w:t xml:space="preserve">keda nimetatakse edaspidi </w:t>
      </w:r>
      <w:r>
        <w:rPr>
          <w:b/>
        </w:rPr>
        <w:t xml:space="preserve">Pool </w:t>
      </w:r>
      <w:r w:rsidR="00754082">
        <w:t>või ühiselt</w:t>
      </w:r>
      <w:r>
        <w:t xml:space="preserve"> </w:t>
      </w:r>
      <w:r>
        <w:rPr>
          <w:b/>
        </w:rPr>
        <w:t>Pool</w:t>
      </w:r>
      <w:r w:rsidR="00754082">
        <w:rPr>
          <w:b/>
        </w:rPr>
        <w:t>ed</w:t>
      </w:r>
      <w:r>
        <w:t xml:space="preserve">, </w:t>
      </w:r>
    </w:p>
    <w:p w:rsidR="00ED5F86" w:rsidRDefault="00ED5F86" w:rsidP="0088100B">
      <w:pPr>
        <w:jc w:val="both"/>
      </w:pPr>
    </w:p>
    <w:p w:rsidR="00B60E17" w:rsidRPr="005519C5" w:rsidRDefault="00B60E17" w:rsidP="0088100B">
      <w:pPr>
        <w:jc w:val="both"/>
      </w:pPr>
      <w:r>
        <w:rPr>
          <w:szCs w:val="18"/>
        </w:rPr>
        <w:t xml:space="preserve">sõlmisid käesoleva </w:t>
      </w:r>
      <w:r w:rsidR="00754082">
        <w:rPr>
          <w:szCs w:val="18"/>
        </w:rPr>
        <w:t>l</w:t>
      </w:r>
      <w:r>
        <w:rPr>
          <w:szCs w:val="18"/>
        </w:rPr>
        <w:t>epingu</w:t>
      </w:r>
      <w:r w:rsidR="00754082">
        <w:rPr>
          <w:szCs w:val="18"/>
        </w:rPr>
        <w:t xml:space="preserve">, </w:t>
      </w:r>
      <w:r>
        <w:rPr>
          <w:szCs w:val="18"/>
        </w:rPr>
        <w:t xml:space="preserve">edaspidi </w:t>
      </w:r>
      <w:r>
        <w:rPr>
          <w:b/>
          <w:bCs/>
          <w:szCs w:val="18"/>
        </w:rPr>
        <w:t>Leping</w:t>
      </w:r>
      <w:r w:rsidR="00754082">
        <w:rPr>
          <w:b/>
          <w:bCs/>
          <w:szCs w:val="18"/>
        </w:rPr>
        <w:t>,</w:t>
      </w:r>
      <w:r>
        <w:rPr>
          <w:szCs w:val="18"/>
        </w:rPr>
        <w:t xml:space="preserve"> alljärgnevas: </w:t>
      </w:r>
    </w:p>
    <w:p w:rsidR="00627B6D" w:rsidRDefault="00627B6D" w:rsidP="0088100B">
      <w:pPr>
        <w:jc w:val="both"/>
      </w:pPr>
    </w:p>
    <w:p w:rsidR="00627B6D" w:rsidRPr="008D19A7" w:rsidRDefault="00627B6D" w:rsidP="0088100B">
      <w:pPr>
        <w:jc w:val="both"/>
        <w:rPr>
          <w:b/>
          <w:bCs/>
        </w:rPr>
      </w:pPr>
      <w:r w:rsidRPr="008D19A7">
        <w:rPr>
          <w:b/>
          <w:bCs/>
        </w:rPr>
        <w:t>1. Lepingu objekt ja eesmärk</w:t>
      </w:r>
    </w:p>
    <w:p w:rsidR="001A6106" w:rsidRDefault="00627B6D" w:rsidP="0088100B">
      <w:pPr>
        <w:pStyle w:val="Taandegakehatekst"/>
        <w:ind w:left="0"/>
        <w:jc w:val="both"/>
      </w:pPr>
      <w:r>
        <w:rPr>
          <w:b/>
          <w:bCs/>
        </w:rPr>
        <w:t xml:space="preserve">1.1. </w:t>
      </w:r>
      <w:r w:rsidR="008702F3">
        <w:t xml:space="preserve">Käesoleva lepingu objektiks on RMK poolt antud loa alusel Keila vallas, Harju maakonnas paikneva RMK Meremõisa telkimisala, edaspidi </w:t>
      </w:r>
      <w:r w:rsidR="008702F3" w:rsidRPr="00754082">
        <w:rPr>
          <w:b/>
        </w:rPr>
        <w:t>Ala</w:t>
      </w:r>
      <w:r w:rsidR="008702F3">
        <w:t xml:space="preserve">, kasutamine Orienteerumisneljapäevaku, edaspidi </w:t>
      </w:r>
      <w:r w:rsidR="008702F3">
        <w:rPr>
          <w:b/>
        </w:rPr>
        <w:t>Ürituse</w:t>
      </w:r>
      <w:r w:rsidR="008702F3">
        <w:t>, läbiviimiseks</w:t>
      </w:r>
      <w:r w:rsidR="001A6106">
        <w:t xml:space="preserve">. </w:t>
      </w:r>
    </w:p>
    <w:p w:rsidR="00627B6D" w:rsidRDefault="00627B6D" w:rsidP="0088100B">
      <w:pPr>
        <w:pStyle w:val="Taandegakehatekst"/>
        <w:ind w:left="0"/>
        <w:jc w:val="both"/>
      </w:pPr>
    </w:p>
    <w:p w:rsidR="00627B6D" w:rsidRDefault="00627B6D" w:rsidP="0088100B">
      <w:pPr>
        <w:pStyle w:val="Taandegakehatekst"/>
        <w:ind w:left="0"/>
        <w:jc w:val="both"/>
      </w:pPr>
      <w:r>
        <w:rPr>
          <w:b/>
          <w:bCs/>
        </w:rPr>
        <w:t>1.2.</w:t>
      </w:r>
      <w:r>
        <w:t xml:space="preserve"> Käesoleva lepingu eesmärgiks on abinõude rakendamine riigimetsa tervisliku seisundi säilimiseks, tuleohu vältimiseks, metsavarude säilimiseks  ning RMK poolt metsateede ja –sihtide  rajamiseks, korrashoidmiseks</w:t>
      </w:r>
      <w:r w:rsidR="00E44B6F">
        <w:t xml:space="preserve"> ning igaüheõiguse objektide hooldamiseks</w:t>
      </w:r>
      <w:r>
        <w:t xml:space="preserve"> ja arendamiseks tehtud kulutuste hüvitamiseks.  </w:t>
      </w:r>
    </w:p>
    <w:p w:rsidR="00627B6D" w:rsidRDefault="00627B6D" w:rsidP="0088100B">
      <w:pPr>
        <w:jc w:val="both"/>
      </w:pPr>
    </w:p>
    <w:p w:rsidR="00627B6D" w:rsidRPr="008D19A7" w:rsidRDefault="00627B6D" w:rsidP="0088100B">
      <w:pPr>
        <w:jc w:val="both"/>
        <w:rPr>
          <w:b/>
          <w:bCs/>
        </w:rPr>
      </w:pPr>
      <w:r w:rsidRPr="008D19A7">
        <w:rPr>
          <w:b/>
          <w:bCs/>
        </w:rPr>
        <w:t>2. Riigimetsa kasutamise tähtaeg</w:t>
      </w:r>
    </w:p>
    <w:p w:rsidR="00627B6D" w:rsidRDefault="00627B6D" w:rsidP="0088100B">
      <w:pPr>
        <w:pStyle w:val="Kehatekst"/>
        <w:jc w:val="both"/>
        <w:rPr>
          <w:b w:val="0"/>
          <w:bCs w:val="0"/>
        </w:rPr>
      </w:pPr>
      <w:r>
        <w:rPr>
          <w:b w:val="0"/>
          <w:bCs w:val="0"/>
        </w:rPr>
        <w:t xml:space="preserve">Ürituse korraldajal on õigus kasutada ala ajavahemikul </w:t>
      </w:r>
      <w:r w:rsidR="008702F3">
        <w:rPr>
          <w:b w:val="0"/>
          <w:bCs w:val="0"/>
        </w:rPr>
        <w:t>8</w:t>
      </w:r>
      <w:r w:rsidR="008D49AD">
        <w:rPr>
          <w:b w:val="0"/>
          <w:bCs w:val="0"/>
        </w:rPr>
        <w:t>.</w:t>
      </w:r>
      <w:r w:rsidR="008702F3">
        <w:rPr>
          <w:b w:val="0"/>
          <w:bCs w:val="0"/>
        </w:rPr>
        <w:t xml:space="preserve"> septembril</w:t>
      </w:r>
      <w:r w:rsidR="00DC2B70">
        <w:rPr>
          <w:b w:val="0"/>
          <w:bCs w:val="0"/>
        </w:rPr>
        <w:t xml:space="preserve"> </w:t>
      </w:r>
      <w:r w:rsidR="008702F3">
        <w:rPr>
          <w:b w:val="0"/>
          <w:bCs w:val="0"/>
        </w:rPr>
        <w:t xml:space="preserve">2016 </w:t>
      </w:r>
      <w:r w:rsidR="00DC2B70">
        <w:rPr>
          <w:b w:val="0"/>
          <w:bCs w:val="0"/>
        </w:rPr>
        <w:t xml:space="preserve">kell </w:t>
      </w:r>
      <w:r w:rsidR="008702F3">
        <w:rPr>
          <w:b w:val="0"/>
          <w:bCs w:val="0"/>
        </w:rPr>
        <w:t>16</w:t>
      </w:r>
      <w:r w:rsidR="00E44B6F">
        <w:rPr>
          <w:b w:val="0"/>
          <w:bCs w:val="0"/>
        </w:rPr>
        <w:t>.00 –</w:t>
      </w:r>
      <w:r w:rsidR="008702F3">
        <w:rPr>
          <w:b w:val="0"/>
          <w:bCs w:val="0"/>
        </w:rPr>
        <w:t xml:space="preserve"> 21</w:t>
      </w:r>
      <w:r w:rsidR="00E80B9F">
        <w:rPr>
          <w:b w:val="0"/>
          <w:bCs w:val="0"/>
        </w:rPr>
        <w:t>.</w:t>
      </w:r>
      <w:r w:rsidR="00D97C07">
        <w:rPr>
          <w:b w:val="0"/>
          <w:bCs w:val="0"/>
        </w:rPr>
        <w:t>0</w:t>
      </w:r>
      <w:r w:rsidR="00DC2B70">
        <w:rPr>
          <w:b w:val="0"/>
          <w:bCs w:val="0"/>
        </w:rPr>
        <w:t>0</w:t>
      </w:r>
      <w:r w:rsidR="00E80B9F">
        <w:rPr>
          <w:b w:val="0"/>
          <w:bCs w:val="0"/>
        </w:rPr>
        <w:t>.</w:t>
      </w:r>
      <w:r>
        <w:rPr>
          <w:b w:val="0"/>
          <w:bCs w:val="0"/>
        </w:rPr>
        <w:t xml:space="preserve">           </w:t>
      </w:r>
    </w:p>
    <w:p w:rsidR="00627B6D" w:rsidRDefault="00627B6D" w:rsidP="0088100B">
      <w:pPr>
        <w:jc w:val="both"/>
        <w:rPr>
          <w:b/>
          <w:bCs/>
        </w:rPr>
      </w:pPr>
    </w:p>
    <w:p w:rsidR="00627B6D" w:rsidRPr="008D19A7" w:rsidRDefault="00627B6D" w:rsidP="0088100B">
      <w:pPr>
        <w:jc w:val="both"/>
        <w:rPr>
          <w:b/>
          <w:bCs/>
        </w:rPr>
      </w:pPr>
      <w:r w:rsidRPr="008D19A7">
        <w:rPr>
          <w:b/>
          <w:bCs/>
        </w:rPr>
        <w:t>3. Poolte tegevus</w:t>
      </w:r>
    </w:p>
    <w:p w:rsidR="00627B6D" w:rsidRPr="008D19A7" w:rsidRDefault="00627B6D" w:rsidP="0088100B">
      <w:pPr>
        <w:jc w:val="both"/>
        <w:rPr>
          <w:b/>
          <w:bCs/>
        </w:rPr>
      </w:pPr>
      <w:r w:rsidRPr="008D19A7">
        <w:rPr>
          <w:b/>
          <w:bCs/>
        </w:rPr>
        <w:t>3.1.</w:t>
      </w:r>
      <w:r w:rsidRPr="008D19A7">
        <w:t xml:space="preserve"> </w:t>
      </w:r>
      <w:r w:rsidRPr="008D19A7">
        <w:rPr>
          <w:b/>
          <w:bCs/>
        </w:rPr>
        <w:t xml:space="preserve">Ürituse korraldaja kohustub: </w:t>
      </w:r>
    </w:p>
    <w:p w:rsidR="00627B6D" w:rsidRDefault="00627B6D" w:rsidP="0088100B">
      <w:pPr>
        <w:jc w:val="both"/>
      </w:pPr>
      <w:r>
        <w:t xml:space="preserve">3.1.1.kirjalikult teatama RMK-le vähemalt </w:t>
      </w:r>
      <w:r w:rsidR="00E80B9F">
        <w:t>7</w:t>
      </w:r>
      <w:r>
        <w:t xml:space="preserve"> kalendripäeva enne ürituse algust üritusest osavõtvate isikute ligikaudse arvu, piirkonda saabuvate sõidukite arvu, ürituse ajakava, toitlustuse ja kaubanduse korralduse, ürituse eest vastutava </w:t>
      </w:r>
      <w:proofErr w:type="spellStart"/>
      <w:r>
        <w:t>isiku(te</w:t>
      </w:r>
      <w:proofErr w:type="spellEnd"/>
      <w:r>
        <w:t>) nimed ja kontaktandm</w:t>
      </w:r>
      <w:r w:rsidR="00E80B9F">
        <w:t>ed ning ülesanded ja vastutuse ning esitama</w:t>
      </w:r>
      <w:r>
        <w:t xml:space="preserve"> muu kavandatava tegevusega seonduva informatsiooni; </w:t>
      </w:r>
    </w:p>
    <w:p w:rsidR="00627B6D" w:rsidRDefault="00627B6D" w:rsidP="0088100B">
      <w:pPr>
        <w:jc w:val="both"/>
      </w:pPr>
      <w:r>
        <w:t xml:space="preserve">3.1.2. </w:t>
      </w:r>
      <w:r w:rsidR="008702F3" w:rsidRPr="008702F3">
        <w:t>õigusaktidega ettenähtud juhtudel taotlema kohalikult omavalitsuselt, kaitseala valitsejalt ning teistelt riigi- ja kohaliku omavalituse asutustelt ürituse korraldamiseks vajalikud load ja kooskõlastused ning esitama nende koopiad RMK esindajale</w:t>
      </w:r>
      <w:r>
        <w:t xml:space="preserve">; </w:t>
      </w:r>
    </w:p>
    <w:p w:rsidR="00627B6D" w:rsidRDefault="00627B6D" w:rsidP="0088100B">
      <w:pPr>
        <w:jc w:val="both"/>
      </w:pPr>
      <w:r>
        <w:t xml:space="preserve">3.1.3. kinni pidama </w:t>
      </w:r>
      <w:hyperlink r:id="rId8" w:history="1">
        <w:r w:rsidR="009168BC" w:rsidRPr="00E663F7">
          <w:rPr>
            <w:rStyle w:val="Hperlink"/>
          </w:rPr>
          <w:t>tuleohutuse seaduse</w:t>
        </w:r>
      </w:hyperlink>
      <w:r w:rsidR="009168BC">
        <w:t xml:space="preserve"> nõuetest; </w:t>
      </w:r>
      <w:r>
        <w:rPr>
          <w:color w:val="0000FF"/>
          <w:u w:val="single"/>
        </w:rPr>
        <w:t xml:space="preserve"> </w:t>
      </w:r>
    </w:p>
    <w:p w:rsidR="00627B6D" w:rsidRDefault="00627B6D" w:rsidP="0088100B">
      <w:pPr>
        <w:pStyle w:val="Normaallaadveeb"/>
        <w:numPr>
          <w:ilvl w:val="2"/>
          <w:numId w:val="18"/>
        </w:numPr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lang w:val="et-EE"/>
        </w:rPr>
      </w:pPr>
      <w:r>
        <w:rPr>
          <w:lang w:val="et-EE"/>
        </w:rPr>
        <w:t xml:space="preserve">ürituse korraldamisel kasutama ala viisil, millega püütakse võimalikult ära hoida kahjustusi metsale ja pinnasele; </w:t>
      </w:r>
    </w:p>
    <w:p w:rsidR="00627B6D" w:rsidRDefault="00627B6D" w:rsidP="0088100B">
      <w:pPr>
        <w:numPr>
          <w:ilvl w:val="2"/>
          <w:numId w:val="18"/>
        </w:numPr>
        <w:ind w:left="0" w:firstLine="0"/>
        <w:jc w:val="both"/>
      </w:pPr>
      <w:r>
        <w:t>metsatulekahju, keskkonnareostuse või keskkonnakaitsenõuete rikkumiste</w:t>
      </w:r>
    </w:p>
    <w:p w:rsidR="00627B6D" w:rsidRDefault="00627B6D" w:rsidP="0088100B">
      <w:pPr>
        <w:jc w:val="both"/>
      </w:pPr>
      <w:r>
        <w:t xml:space="preserve">avastamisel informeerima viivitamatult riigimetsa majandajat, päästeameti häirekeskust  ja </w:t>
      </w:r>
      <w:r w:rsidR="001D577C">
        <w:t>Keskkonnainspektsiooni</w:t>
      </w:r>
      <w:r>
        <w:t>;</w:t>
      </w:r>
    </w:p>
    <w:p w:rsidR="00627B6D" w:rsidRDefault="00627B6D" w:rsidP="0088100B">
      <w:pPr>
        <w:numPr>
          <w:ilvl w:val="2"/>
          <w:numId w:val="18"/>
        </w:numPr>
        <w:jc w:val="both"/>
      </w:pPr>
      <w:r>
        <w:t xml:space="preserve">tagama turvalisuse üritusest osavõtjatele ja korraldajatele ning nende varale, </w:t>
      </w:r>
    </w:p>
    <w:p w:rsidR="00627B6D" w:rsidRDefault="00627B6D" w:rsidP="0088100B">
      <w:pPr>
        <w:jc w:val="both"/>
      </w:pPr>
      <w:r>
        <w:lastRenderedPageBreak/>
        <w:t xml:space="preserve">varguste, kallaletungimiste või muu õigusvastase käitumise korral kutsuma kohale politseitöötaja; </w:t>
      </w:r>
    </w:p>
    <w:p w:rsidR="000821E7" w:rsidRDefault="00627B6D" w:rsidP="0088100B">
      <w:pPr>
        <w:jc w:val="both"/>
      </w:pPr>
      <w:r>
        <w:t>3.1.</w:t>
      </w:r>
      <w:r w:rsidR="000821E7">
        <w:t>6</w:t>
      </w:r>
      <w:r>
        <w:t xml:space="preserve">. tagama kannatanutele või haigestunutele esmaabi andmise ning vajadusel korraldama üritusel osalejate evakueerimise; </w:t>
      </w:r>
    </w:p>
    <w:p w:rsidR="00627B6D" w:rsidRDefault="000821E7" w:rsidP="0088100B">
      <w:pPr>
        <w:jc w:val="both"/>
      </w:pPr>
      <w:r>
        <w:t xml:space="preserve">3.1.7. </w:t>
      </w:r>
      <w:r w:rsidR="00627B6D">
        <w:t xml:space="preserve">pärast ürituse  lõppu hiljemalt </w:t>
      </w:r>
      <w:r w:rsidR="00390566">
        <w:t xml:space="preserve">2 tunni jooksul koristama alalt tekkinud jäätmed ja </w:t>
      </w:r>
      <w:r w:rsidR="00627B6D">
        <w:t xml:space="preserve">2 kalendripäeva jooksul tasandama rööpad, kinni ajama augud ning taastama teede katted; </w:t>
      </w:r>
    </w:p>
    <w:p w:rsidR="00627B6D" w:rsidRDefault="00BF6BE2" w:rsidP="0088100B">
      <w:pPr>
        <w:jc w:val="both"/>
      </w:pPr>
      <w:r>
        <w:t>3.1.8</w:t>
      </w:r>
      <w:r w:rsidR="00627B6D">
        <w:t>. hüvitama RMK-le kõik ürituse korraldamisega riigimetsale tekitatud kahjud.</w:t>
      </w:r>
    </w:p>
    <w:p w:rsidR="00751827" w:rsidRDefault="00021831" w:rsidP="00021831">
      <w:pPr>
        <w:jc w:val="both"/>
      </w:pPr>
      <w:r>
        <w:t>3.1.9. tasuma RMK-le tagatisraha 100,00 eurot RMK pangaarvele nr EE901010402017653009 SEB pangas.</w:t>
      </w:r>
    </w:p>
    <w:p w:rsidR="001D577C" w:rsidRDefault="001D577C" w:rsidP="0088100B">
      <w:pPr>
        <w:jc w:val="both"/>
      </w:pPr>
    </w:p>
    <w:p w:rsidR="00627B6D" w:rsidRPr="008D19A7" w:rsidRDefault="00627B6D" w:rsidP="0088100B">
      <w:pPr>
        <w:jc w:val="both"/>
      </w:pPr>
      <w:r w:rsidRPr="008D19A7">
        <w:rPr>
          <w:b/>
          <w:bCs/>
        </w:rPr>
        <w:t>3.2. Ürituse korraldajal on seoses ürituse korraldamisega keelatud:</w:t>
      </w:r>
    </w:p>
    <w:p w:rsidR="00627B6D" w:rsidRDefault="00627B6D" w:rsidP="0088100B">
      <w:pPr>
        <w:jc w:val="both"/>
      </w:pPr>
      <w:r>
        <w:t>3.2.1.   langetada puid;</w:t>
      </w:r>
    </w:p>
    <w:p w:rsidR="00627B6D" w:rsidRDefault="00627B6D" w:rsidP="0088100B">
      <w:pPr>
        <w:numPr>
          <w:ilvl w:val="2"/>
          <w:numId w:val="22"/>
        </w:numPr>
        <w:jc w:val="both"/>
      </w:pPr>
      <w:r>
        <w:t>püstitada ehitisi ja kaevata kraave;</w:t>
      </w:r>
    </w:p>
    <w:p w:rsidR="00627B6D" w:rsidRDefault="00627B6D" w:rsidP="0088100B">
      <w:pPr>
        <w:numPr>
          <w:ilvl w:val="2"/>
          <w:numId w:val="22"/>
        </w:numPr>
        <w:jc w:val="both"/>
      </w:pPr>
      <w:proofErr w:type="spellStart"/>
      <w:r>
        <w:t>prahistada</w:t>
      </w:r>
      <w:proofErr w:type="spellEnd"/>
      <w:r>
        <w:t xml:space="preserve"> riigimetsa jäätmetega; </w:t>
      </w:r>
    </w:p>
    <w:p w:rsidR="00627B6D" w:rsidRDefault="00627B6D" w:rsidP="0088100B">
      <w:pPr>
        <w:numPr>
          <w:ilvl w:val="2"/>
          <w:numId w:val="22"/>
        </w:numPr>
        <w:jc w:val="both"/>
      </w:pPr>
      <w:r>
        <w:t>häirida kohalike elanike öörahu;</w:t>
      </w:r>
    </w:p>
    <w:p w:rsidR="00627B6D" w:rsidRDefault="00627B6D" w:rsidP="0088100B">
      <w:pPr>
        <w:numPr>
          <w:ilvl w:val="2"/>
          <w:numId w:val="22"/>
        </w:numPr>
        <w:jc w:val="both"/>
      </w:pPr>
      <w:r>
        <w:t xml:space="preserve">häirida loomade ja lindude elupaiku; </w:t>
      </w:r>
    </w:p>
    <w:p w:rsidR="00C111B2" w:rsidRPr="00D97C07" w:rsidRDefault="00627B6D" w:rsidP="00021831">
      <w:pPr>
        <w:numPr>
          <w:ilvl w:val="2"/>
          <w:numId w:val="22"/>
        </w:numPr>
        <w:jc w:val="both"/>
      </w:pPr>
      <w:r>
        <w:t xml:space="preserve">teha lõket selleks ettevalmistamata kohtades ja muu tegevus, mis võib tekitada metsatulekahju. </w:t>
      </w:r>
    </w:p>
    <w:p w:rsidR="00627B6D" w:rsidRDefault="00031B68" w:rsidP="0088100B">
      <w:pPr>
        <w:ind w:left="720"/>
        <w:jc w:val="both"/>
      </w:pPr>
      <w:r>
        <w:tab/>
      </w:r>
    </w:p>
    <w:p w:rsidR="00627B6D" w:rsidRPr="008D19A7" w:rsidRDefault="00627B6D" w:rsidP="0088100B">
      <w:pPr>
        <w:jc w:val="both"/>
        <w:rPr>
          <w:b/>
          <w:bCs/>
        </w:rPr>
      </w:pPr>
      <w:r w:rsidRPr="008D19A7">
        <w:rPr>
          <w:b/>
          <w:bCs/>
        </w:rPr>
        <w:t xml:space="preserve">3.3. RMK-l on õigus </w:t>
      </w:r>
    </w:p>
    <w:p w:rsidR="00627B6D" w:rsidRPr="00751827" w:rsidRDefault="00627B6D" w:rsidP="0088100B">
      <w:pPr>
        <w:jc w:val="both"/>
        <w:rPr>
          <w:b/>
          <w:bCs/>
        </w:rPr>
      </w:pPr>
      <w:r>
        <w:t>3.3.1. tulekaitse kaalutlustel, metsa ökosüsteemi või sihtide, teede ja teiste rajatiste kaitseks peat</w:t>
      </w:r>
      <w:r w:rsidR="00A61D84">
        <w:t>ada või keelata metsa kasutajal</w:t>
      </w:r>
      <w:r>
        <w:t xml:space="preserve"> ala kasutamine, kui ilmastikutingimused ei võimalda metsa või rajatisi kasutada ilma metsa või rajatisi kahjustamata või ohtu seadmata</w:t>
      </w:r>
      <w:r w:rsidR="00751827">
        <w:rPr>
          <w:b/>
          <w:bCs/>
        </w:rPr>
        <w:t>.</w:t>
      </w:r>
    </w:p>
    <w:p w:rsidR="00627B6D" w:rsidRDefault="00627B6D" w:rsidP="0088100B">
      <w:pPr>
        <w:jc w:val="both"/>
      </w:pPr>
      <w:r>
        <w:t xml:space="preserve"> </w:t>
      </w:r>
    </w:p>
    <w:p w:rsidR="00751827" w:rsidRDefault="00751827" w:rsidP="0088100B">
      <w:pPr>
        <w:jc w:val="both"/>
        <w:rPr>
          <w:b/>
          <w:bCs/>
        </w:rPr>
      </w:pPr>
    </w:p>
    <w:p w:rsidR="00627B6D" w:rsidRPr="008D19A7" w:rsidRDefault="00627B6D" w:rsidP="0088100B">
      <w:pPr>
        <w:numPr>
          <w:ilvl w:val="0"/>
          <w:numId w:val="22"/>
        </w:numPr>
        <w:jc w:val="both"/>
        <w:rPr>
          <w:b/>
          <w:bCs/>
        </w:rPr>
      </w:pPr>
      <w:r w:rsidRPr="008D19A7">
        <w:rPr>
          <w:b/>
          <w:bCs/>
        </w:rPr>
        <w:t>Kahjude kindlaksmääramine ja hüvitamine</w:t>
      </w:r>
    </w:p>
    <w:p w:rsidR="00627B6D" w:rsidRDefault="00627B6D" w:rsidP="0088100B">
      <w:pPr>
        <w:jc w:val="both"/>
      </w:pPr>
      <w:r>
        <w:rPr>
          <w:b/>
          <w:bCs/>
        </w:rPr>
        <w:t xml:space="preserve">4.1. RMK </w:t>
      </w:r>
      <w:r>
        <w:t>teostab enne ürituse algust  ala ülevaatuse, mille käigus fikseerib selle  seisundi aktiga. Pärast ürituse lõppemist ja lepingu punktis 3.1.</w:t>
      </w:r>
      <w:r w:rsidR="000821E7">
        <w:t>7</w:t>
      </w:r>
      <w:r>
        <w:t xml:space="preserve"> nimetatud tööde teostamist viib RMK läbi kontrolli ürituse korraldaja  poolt ala  kasutamise üle. Poolte  volitatud esindajad koostavad kahepoolse akti, milles fikseerivad ala seisundi ürituse   lõppedes, sealhulgas avastatud metsakahjustused, kahjustuste likvideerimis- ja muud taastamistööd ning nende tähtajad, samuti RMK-le tekitatud  kahju ja selle  hüvitamise korra. </w:t>
      </w:r>
    </w:p>
    <w:p w:rsidR="00627B6D" w:rsidRDefault="00627B6D" w:rsidP="0088100B">
      <w:pPr>
        <w:jc w:val="both"/>
      </w:pPr>
      <w:r>
        <w:rPr>
          <w:b/>
          <w:bCs/>
        </w:rPr>
        <w:t xml:space="preserve">4.2. Ürituse korraldaja </w:t>
      </w:r>
      <w:r>
        <w:t xml:space="preserve"> poolt riigimetsa kahjustamise või lepinguliste kohustuste mittetäitmise korral tagatisraha ei tagastata ja seda kasutatakse RMK poolt ürituse toimumise koha ja muu metsa taastamiseks ja/või koristamiseks.  RMK-l on õigus taastamis- ja koristustööd teha ise või tellida nende tööde tegemine kolmandate isikute poolt. </w:t>
      </w:r>
    </w:p>
    <w:p w:rsidR="00627B6D" w:rsidRDefault="00627B6D" w:rsidP="0088100B">
      <w:pPr>
        <w:jc w:val="both"/>
      </w:pPr>
      <w:r>
        <w:rPr>
          <w:b/>
          <w:bCs/>
        </w:rPr>
        <w:t>4.3.</w:t>
      </w:r>
      <w:r>
        <w:t xml:space="preserve"> Juhul, kui taastamis- ja/või koristustööde maksumus osutub suuremaks kui tasutud tagatisraha summa, on ürituse korraldaja  kohustatud hiljemalt 15 kalendripäeva jooksul sellekohase kirjaliku nõude saamisest tasuma RMK-le puudujääva summa. Tasumisega viivitamise korral on ürituse korraldaja  kohustatud tasuma viivist 0,15% tasumata summast päevas iga viivitatud kalendripäeva eest. </w:t>
      </w:r>
    </w:p>
    <w:p w:rsidR="00627B6D" w:rsidRDefault="00627B6D" w:rsidP="0088100B">
      <w:pPr>
        <w:jc w:val="both"/>
      </w:pPr>
      <w:r>
        <w:rPr>
          <w:b/>
          <w:bCs/>
        </w:rPr>
        <w:t>4.4.</w:t>
      </w:r>
      <w:r>
        <w:t xml:space="preserve"> Juhul, kui ürituse korraldaja  poolt metsakahjustusi ei ole tekitatud või kasutaja on need oma kulul kõrvaldanud, tagastab RMK ürituse korraldajale tagatisraha </w:t>
      </w:r>
    </w:p>
    <w:p w:rsidR="00627B6D" w:rsidRDefault="00627B6D" w:rsidP="0088100B">
      <w:pPr>
        <w:jc w:val="both"/>
      </w:pPr>
      <w:r>
        <w:t xml:space="preserve">5 kalendripäeva jooksul leping punktis 2 nimetatud perioodi lõppemisest. </w:t>
      </w:r>
    </w:p>
    <w:p w:rsidR="00627B6D" w:rsidRDefault="00627B6D" w:rsidP="0088100B">
      <w:pPr>
        <w:jc w:val="both"/>
      </w:pPr>
    </w:p>
    <w:p w:rsidR="00627B6D" w:rsidRPr="008D19A7" w:rsidRDefault="00627B6D" w:rsidP="0088100B">
      <w:pPr>
        <w:jc w:val="both"/>
        <w:rPr>
          <w:b/>
          <w:bCs/>
        </w:rPr>
      </w:pPr>
      <w:r w:rsidRPr="008D19A7">
        <w:rPr>
          <w:b/>
          <w:bCs/>
        </w:rPr>
        <w:t>5. Muud tingimused</w:t>
      </w:r>
    </w:p>
    <w:p w:rsidR="008D49AD" w:rsidRDefault="00627B6D" w:rsidP="0088100B">
      <w:pPr>
        <w:jc w:val="both"/>
      </w:pPr>
      <w:r>
        <w:rPr>
          <w:b/>
          <w:bCs/>
        </w:rPr>
        <w:t>5.</w:t>
      </w:r>
      <w:r w:rsidR="00C231CA">
        <w:rPr>
          <w:b/>
          <w:bCs/>
        </w:rPr>
        <w:t>1</w:t>
      </w:r>
      <w:r>
        <w:rPr>
          <w:b/>
          <w:bCs/>
        </w:rPr>
        <w:t>.</w:t>
      </w:r>
      <w:r w:rsidR="009E740D">
        <w:rPr>
          <w:b/>
          <w:bCs/>
        </w:rPr>
        <w:t xml:space="preserve"> </w:t>
      </w:r>
      <w:r>
        <w:rPr>
          <w:b/>
          <w:bCs/>
        </w:rPr>
        <w:t>Ürituse korraldaja</w:t>
      </w:r>
      <w:r>
        <w:t xml:space="preserve">   määrab käesoleva lepingu täitmise eest vastutavaks isikuks </w:t>
      </w:r>
    </w:p>
    <w:p w:rsidR="00627B6D" w:rsidRDefault="008702F3" w:rsidP="0088100B">
      <w:pPr>
        <w:jc w:val="both"/>
      </w:pPr>
      <w:r w:rsidRPr="008702F3">
        <w:t>Mait Tõnisson</w:t>
      </w:r>
      <w:r w:rsidR="008D49AD">
        <w:t xml:space="preserve"> </w:t>
      </w:r>
      <w:r>
        <w:t>tel.</w:t>
      </w:r>
      <w:r w:rsidR="00627B6D">
        <w:t xml:space="preserve"> </w:t>
      </w:r>
      <w:r w:rsidRPr="008702F3">
        <w:t>51 38</w:t>
      </w:r>
      <w:r>
        <w:t> </w:t>
      </w:r>
      <w:r w:rsidRPr="008702F3">
        <w:t>911</w:t>
      </w:r>
      <w:r>
        <w:t>.</w:t>
      </w:r>
    </w:p>
    <w:p w:rsidR="008D49AD" w:rsidRDefault="00627B6D" w:rsidP="0088100B">
      <w:pPr>
        <w:jc w:val="both"/>
      </w:pPr>
      <w:r>
        <w:rPr>
          <w:b/>
          <w:bCs/>
        </w:rPr>
        <w:t>5.</w:t>
      </w:r>
      <w:r w:rsidR="00C231CA">
        <w:rPr>
          <w:b/>
          <w:bCs/>
        </w:rPr>
        <w:t>2</w:t>
      </w:r>
      <w:r>
        <w:rPr>
          <w:b/>
          <w:bCs/>
        </w:rPr>
        <w:t>.</w:t>
      </w:r>
      <w:r w:rsidR="009E740D">
        <w:rPr>
          <w:b/>
          <w:bCs/>
        </w:rPr>
        <w:t xml:space="preserve"> </w:t>
      </w:r>
      <w:r>
        <w:rPr>
          <w:b/>
          <w:bCs/>
        </w:rPr>
        <w:t>RMK määrab</w:t>
      </w:r>
      <w:r>
        <w:t xml:space="preserve"> oma esindajaks käesoleva lepingu täitmise kontrollimisel, ürituse korraldajale  informatsiooni andmisel ja esilekerkivate probleemide lahendamisel </w:t>
      </w:r>
    </w:p>
    <w:p w:rsidR="00627B6D" w:rsidRDefault="0056348A" w:rsidP="0088100B">
      <w:pPr>
        <w:jc w:val="both"/>
      </w:pPr>
      <w:r w:rsidRPr="00751827">
        <w:lastRenderedPageBreak/>
        <w:t>Loodusvaht</w:t>
      </w:r>
      <w:r w:rsidR="008D49AD" w:rsidRPr="00751827">
        <w:t xml:space="preserve"> </w:t>
      </w:r>
      <w:r w:rsidR="008702F3">
        <w:t>Rein Kirs</w:t>
      </w:r>
      <w:r w:rsidR="008D49AD" w:rsidRPr="00751827">
        <w:t xml:space="preserve">, </w:t>
      </w:r>
      <w:r w:rsidR="008702F3" w:rsidRPr="00010AB0">
        <w:t>tel 5074013</w:t>
      </w:r>
      <w:r w:rsidR="008702F3">
        <w:t>.</w:t>
      </w:r>
    </w:p>
    <w:p w:rsidR="00627B6D" w:rsidRDefault="00627B6D" w:rsidP="0088100B">
      <w:pPr>
        <w:jc w:val="both"/>
      </w:pPr>
      <w:r>
        <w:rPr>
          <w:b/>
          <w:bCs/>
        </w:rPr>
        <w:t>5.</w:t>
      </w:r>
      <w:r w:rsidR="00C231CA">
        <w:rPr>
          <w:b/>
          <w:bCs/>
        </w:rPr>
        <w:t>3</w:t>
      </w:r>
      <w:r>
        <w:rPr>
          <w:b/>
          <w:bCs/>
        </w:rPr>
        <w:t>.</w:t>
      </w:r>
      <w:r w:rsidR="009E740D">
        <w:rPr>
          <w:b/>
          <w:bCs/>
        </w:rPr>
        <w:t xml:space="preserve"> </w:t>
      </w:r>
      <w:r>
        <w:rPr>
          <w:b/>
          <w:bCs/>
        </w:rPr>
        <w:t>Ürituse korraldaja</w:t>
      </w:r>
      <w:r>
        <w:t xml:space="preserve"> vastutab käesoleva lepingu mittenõuetekohase täitmise või täitmatajätmise tagajärjel riigimetsale  tekitatud kahju eest täies ulatuses. RMK-le tagatisraha tasumine ja kahjude hüvitamine ei vabasta ürituse korraldajat vastutusest metsa- ja keskkonnaõigusnormide rikkumise eest. </w:t>
      </w:r>
    </w:p>
    <w:p w:rsidR="00627B6D" w:rsidRDefault="00627B6D" w:rsidP="0088100B">
      <w:pPr>
        <w:jc w:val="both"/>
      </w:pPr>
      <w:r>
        <w:rPr>
          <w:b/>
          <w:bCs/>
        </w:rPr>
        <w:t>5.</w:t>
      </w:r>
      <w:r w:rsidR="00C231CA">
        <w:rPr>
          <w:b/>
          <w:bCs/>
        </w:rPr>
        <w:t>4</w:t>
      </w:r>
      <w:r>
        <w:rPr>
          <w:b/>
          <w:bCs/>
        </w:rPr>
        <w:t>.</w:t>
      </w:r>
      <w:r>
        <w:t xml:space="preserve"> </w:t>
      </w:r>
      <w:r w:rsidR="00533DCE">
        <w:t>L</w:t>
      </w:r>
      <w:r>
        <w:t>epingu täitmisel tekkivad lahkarvamused lahendatakse läbirääkimiste teel, läbirääkimiste käigus kokkuleppele mittejõudmisel lahendatakse vaidlus-küsimused vastavalt õigusaktidele.</w:t>
      </w:r>
    </w:p>
    <w:p w:rsidR="00627B6D" w:rsidRDefault="00627B6D" w:rsidP="0088100B">
      <w:pPr>
        <w:jc w:val="both"/>
      </w:pPr>
      <w:r>
        <w:rPr>
          <w:b/>
          <w:bCs/>
        </w:rPr>
        <w:t>5.</w:t>
      </w:r>
      <w:r w:rsidR="00C231CA">
        <w:rPr>
          <w:b/>
          <w:bCs/>
        </w:rPr>
        <w:t>5</w:t>
      </w:r>
      <w:r>
        <w:rPr>
          <w:b/>
          <w:bCs/>
        </w:rPr>
        <w:t>.</w:t>
      </w:r>
      <w:r>
        <w:t xml:space="preserve"> </w:t>
      </w:r>
      <w:r w:rsidR="00533DCE">
        <w:t>L</w:t>
      </w:r>
      <w:r>
        <w:t xml:space="preserve">eping jõustub selle allakirjutamisel ja kehtib kuni lepinguliste kohustuste täitmiseni mõlema poole poolt. </w:t>
      </w:r>
    </w:p>
    <w:p w:rsidR="00627B6D" w:rsidRDefault="00627B6D" w:rsidP="0088100B">
      <w:pPr>
        <w:jc w:val="both"/>
      </w:pPr>
      <w:r>
        <w:rPr>
          <w:b/>
          <w:bCs/>
        </w:rPr>
        <w:t>5.</w:t>
      </w:r>
      <w:r w:rsidR="00C231CA">
        <w:rPr>
          <w:b/>
          <w:bCs/>
        </w:rPr>
        <w:t>6</w:t>
      </w:r>
      <w:r>
        <w:rPr>
          <w:b/>
          <w:bCs/>
        </w:rPr>
        <w:t xml:space="preserve">. </w:t>
      </w:r>
      <w:r w:rsidR="00533DCE" w:rsidRPr="00533DCE">
        <w:rPr>
          <w:bCs/>
        </w:rPr>
        <w:t>L</w:t>
      </w:r>
      <w:r w:rsidRPr="00533DCE">
        <w:t>e</w:t>
      </w:r>
      <w:r>
        <w:t xml:space="preserve">ping on </w:t>
      </w:r>
      <w:r w:rsidR="00E9747D">
        <w:t>sõlmitud</w:t>
      </w:r>
      <w:r>
        <w:t xml:space="preserve"> kahes </w:t>
      </w:r>
      <w:r w:rsidR="00533DCE">
        <w:t xml:space="preserve">identses võrdset juriidilist jõudu omavas </w:t>
      </w:r>
      <w:r>
        <w:t xml:space="preserve">eksemplaris, </w:t>
      </w:r>
      <w:r w:rsidR="00533DCE">
        <w:t>millest kumbki Pool saab ühe eksemplari.</w:t>
      </w:r>
    </w:p>
    <w:p w:rsidR="00627B6D" w:rsidRDefault="00627B6D"/>
    <w:p w:rsidR="00BE00C1" w:rsidRDefault="00BE00C1" w:rsidP="00BE00C1">
      <w:pPr>
        <w:spacing w:line="240" w:lineRule="exact"/>
        <w:rPr>
          <w:b/>
        </w:rPr>
      </w:pPr>
      <w:r>
        <w:rPr>
          <w:b/>
        </w:rPr>
        <w:t>Poolte andmed ja allkirjad:</w:t>
      </w:r>
    </w:p>
    <w:p w:rsidR="00BE00C1" w:rsidRDefault="00BE00C1" w:rsidP="00BE00C1">
      <w:pPr>
        <w:pStyle w:val="Pealkiri1"/>
        <w:rPr>
          <w:b w:val="0"/>
          <w:bCs w:val="0"/>
        </w:rPr>
      </w:pPr>
    </w:p>
    <w:p w:rsidR="00BE00C1" w:rsidRPr="00BE00C1" w:rsidRDefault="00BE00C1" w:rsidP="00BE00C1">
      <w:pPr>
        <w:pStyle w:val="Pealkiri1"/>
        <w:jc w:val="left"/>
        <w:rPr>
          <w:bCs w:val="0"/>
          <w:sz w:val="24"/>
        </w:rPr>
      </w:pPr>
      <w:r w:rsidRPr="00BE00C1">
        <w:rPr>
          <w:bCs w:val="0"/>
          <w:sz w:val="24"/>
        </w:rPr>
        <w:t>RMK</w:t>
      </w:r>
      <w:r w:rsidRPr="00BE00C1">
        <w:rPr>
          <w:b w:val="0"/>
          <w:bCs w:val="0"/>
          <w:sz w:val="24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Cs w:val="0"/>
          <w:sz w:val="24"/>
        </w:rPr>
        <w:t>Ürituse korraldaja</w:t>
      </w:r>
    </w:p>
    <w:p w:rsidR="00BE00C1" w:rsidRPr="00021831" w:rsidRDefault="00BE00C1" w:rsidP="00BE00C1">
      <w:pPr>
        <w:jc w:val="both"/>
      </w:pPr>
      <w:r>
        <w:t>Riigimetsa Majan</w:t>
      </w:r>
      <w:r w:rsidR="00ED1B93">
        <w:t>damise Keskus</w:t>
      </w:r>
      <w:r w:rsidR="00ED1B93">
        <w:tab/>
      </w:r>
      <w:r w:rsidR="00ED1B93">
        <w:tab/>
      </w:r>
      <w:r w:rsidR="00021831" w:rsidRPr="00021831">
        <w:t>Orienteerumisklubi TON</w:t>
      </w:r>
    </w:p>
    <w:p w:rsidR="00FA64B7" w:rsidRPr="00021831" w:rsidRDefault="00533DCE" w:rsidP="00CF19CA">
      <w:pPr>
        <w:jc w:val="both"/>
        <w:rPr>
          <w:bCs/>
        </w:rPr>
      </w:pPr>
      <w:r>
        <w:t>Registrikood 70004459</w:t>
      </w:r>
      <w:r w:rsidR="00BE00C1">
        <w:tab/>
      </w:r>
      <w:r w:rsidR="00BE00C1">
        <w:tab/>
      </w:r>
      <w:r w:rsidR="00BE00C1">
        <w:tab/>
      </w:r>
      <w:r w:rsidR="00021831">
        <w:t xml:space="preserve">Registrikood </w:t>
      </w:r>
      <w:r w:rsidR="00021831" w:rsidRPr="00021831">
        <w:t>80004058</w:t>
      </w:r>
    </w:p>
    <w:p w:rsidR="00953D20" w:rsidRPr="00021831" w:rsidRDefault="00F87914" w:rsidP="00953D20">
      <w:pPr>
        <w:jc w:val="both"/>
        <w:rPr>
          <w:bCs/>
        </w:rPr>
      </w:pPr>
      <w:r>
        <w:t>Toompuiestee 24</w:t>
      </w:r>
      <w:r w:rsidR="00ED1B93">
        <w:t xml:space="preserve"> Tallinn</w:t>
      </w:r>
      <w:r w:rsidR="00CF19CA">
        <w:tab/>
      </w:r>
      <w:r w:rsidR="00CF19CA">
        <w:tab/>
      </w:r>
      <w:r w:rsidR="00CF19CA">
        <w:tab/>
      </w:r>
      <w:r w:rsidR="00021831" w:rsidRPr="00021831">
        <w:t>Salme tn 39, Tallinn</w:t>
      </w:r>
    </w:p>
    <w:p w:rsidR="00953D20" w:rsidRPr="00021831" w:rsidRDefault="00021831" w:rsidP="00953D20">
      <w:pPr>
        <w:ind w:left="3600" w:firstLine="720"/>
        <w:jc w:val="both"/>
        <w:rPr>
          <w:bCs/>
        </w:rPr>
      </w:pPr>
      <w:r w:rsidRPr="00021831">
        <w:t>10413</w:t>
      </w:r>
    </w:p>
    <w:p w:rsidR="00BE00C1" w:rsidRPr="00021831" w:rsidRDefault="00BE00C1" w:rsidP="00953D20">
      <w:pPr>
        <w:jc w:val="both"/>
      </w:pPr>
      <w:r w:rsidRPr="00021831">
        <w:t xml:space="preserve">RMK </w:t>
      </w:r>
      <w:r w:rsidR="0056348A" w:rsidRPr="00021831">
        <w:t>Külastuskorraldus</w:t>
      </w:r>
      <w:r w:rsidR="008D49AD" w:rsidRPr="00021831">
        <w:t>osakond</w:t>
      </w:r>
      <w:r w:rsidR="00F76630" w:rsidRPr="00021831">
        <w:tab/>
      </w:r>
      <w:r w:rsidR="00CF19CA" w:rsidRPr="00021831">
        <w:t xml:space="preserve">        </w:t>
      </w:r>
      <w:r w:rsidR="00CF19CA" w:rsidRPr="00021831">
        <w:tab/>
      </w:r>
      <w:r w:rsidR="00F76630" w:rsidRPr="00021831">
        <w:t>Tel</w:t>
      </w:r>
      <w:r w:rsidR="00FA64B7" w:rsidRPr="00021831">
        <w:t xml:space="preserve"> </w:t>
      </w:r>
      <w:r w:rsidR="00021831" w:rsidRPr="00021831">
        <w:t>51 38 911</w:t>
      </w:r>
    </w:p>
    <w:p w:rsidR="00BE00C1" w:rsidRPr="00021831" w:rsidRDefault="0056348A" w:rsidP="00BE00C1">
      <w:pPr>
        <w:spacing w:line="240" w:lineRule="exact"/>
        <w:rPr>
          <w:color w:val="FF0000"/>
        </w:rPr>
      </w:pPr>
      <w:r w:rsidRPr="00021831">
        <w:t>Lääne</w:t>
      </w:r>
      <w:r w:rsidR="008D49AD" w:rsidRPr="00021831">
        <w:t>-Eesti piirkond</w:t>
      </w:r>
      <w:r w:rsidR="00ED1B93" w:rsidRPr="00021831">
        <w:tab/>
        <w:t xml:space="preserve">            </w:t>
      </w:r>
      <w:r w:rsidR="00CF19CA" w:rsidRPr="00021831">
        <w:t xml:space="preserve">           </w:t>
      </w:r>
      <w:r w:rsidR="00FA64B7" w:rsidRPr="00021831">
        <w:tab/>
      </w:r>
      <w:r w:rsidR="00FA64B7" w:rsidRPr="00021831">
        <w:tab/>
      </w:r>
      <w:r w:rsidR="002E0419" w:rsidRPr="00021831">
        <w:rPr>
          <w:color w:val="FF0000"/>
        </w:rPr>
        <w:t xml:space="preserve"> </w:t>
      </w:r>
    </w:p>
    <w:p w:rsidR="00BE00C1" w:rsidRPr="00ED1B93" w:rsidRDefault="00BE00C1" w:rsidP="00BE00C1">
      <w:pPr>
        <w:tabs>
          <w:tab w:val="left" w:pos="4320"/>
        </w:tabs>
        <w:spacing w:line="240" w:lineRule="exact"/>
        <w:jc w:val="both"/>
        <w:rPr>
          <w:i/>
        </w:rPr>
      </w:pPr>
    </w:p>
    <w:p w:rsidR="00BE00C1" w:rsidRDefault="00BE00C1" w:rsidP="00BE00C1">
      <w:pPr>
        <w:tabs>
          <w:tab w:val="left" w:pos="4320"/>
        </w:tabs>
        <w:spacing w:line="240" w:lineRule="exact"/>
        <w:jc w:val="both"/>
        <w:rPr>
          <w:b/>
        </w:rPr>
      </w:pPr>
    </w:p>
    <w:p w:rsidR="00533DCE" w:rsidRDefault="00533DCE" w:rsidP="00BE00C1">
      <w:pPr>
        <w:tabs>
          <w:tab w:val="left" w:pos="4320"/>
        </w:tabs>
        <w:spacing w:line="240" w:lineRule="exact"/>
        <w:jc w:val="both"/>
        <w:rPr>
          <w:b/>
        </w:rPr>
      </w:pPr>
    </w:p>
    <w:p w:rsidR="00BE00C1" w:rsidRDefault="00BE00C1" w:rsidP="00BE00C1">
      <w:pPr>
        <w:tabs>
          <w:tab w:val="left" w:pos="4320"/>
        </w:tabs>
        <w:spacing w:line="240" w:lineRule="exact"/>
        <w:jc w:val="both"/>
      </w:pPr>
    </w:p>
    <w:p w:rsidR="00BE00C1" w:rsidRDefault="00BE00C1" w:rsidP="00BE00C1">
      <w:pPr>
        <w:tabs>
          <w:tab w:val="left" w:pos="4320"/>
        </w:tabs>
        <w:spacing w:line="240" w:lineRule="exact"/>
        <w:jc w:val="both"/>
      </w:pPr>
    </w:p>
    <w:p w:rsidR="00BE00C1" w:rsidRDefault="00237C6E" w:rsidP="00BE00C1">
      <w:pPr>
        <w:tabs>
          <w:tab w:val="left" w:pos="4320"/>
        </w:tabs>
        <w:spacing w:line="240" w:lineRule="exact"/>
        <w:jc w:val="both"/>
      </w:pPr>
      <w:proofErr w:type="spellStart"/>
      <w:r>
        <w:t>………………………………………</w:t>
      </w:r>
      <w:proofErr w:type="spellEnd"/>
      <w:r>
        <w:t xml:space="preserve">..          </w:t>
      </w:r>
      <w:proofErr w:type="spellStart"/>
      <w:r>
        <w:t>…………………………………………</w:t>
      </w:r>
      <w:proofErr w:type="spellEnd"/>
    </w:p>
    <w:p w:rsidR="00036814" w:rsidRPr="00ED1B93" w:rsidRDefault="0056348A" w:rsidP="00BE00C1">
      <w:pPr>
        <w:tabs>
          <w:tab w:val="left" w:pos="4320"/>
        </w:tabs>
        <w:spacing w:line="240" w:lineRule="exact"/>
        <w:jc w:val="both"/>
        <w:rPr>
          <w:i/>
        </w:rPr>
      </w:pPr>
      <w:r>
        <w:t>Daniel Juhhov</w:t>
      </w:r>
      <w:r w:rsidR="00ED1B93">
        <w:tab/>
      </w:r>
      <w:r w:rsidR="00021831" w:rsidRPr="00021831">
        <w:t>Mait Tõnisson</w:t>
      </w:r>
    </w:p>
    <w:p w:rsidR="00BE00C1" w:rsidRPr="000E7778" w:rsidRDefault="0056348A" w:rsidP="000E7778">
      <w:pPr>
        <w:rPr>
          <w:i/>
        </w:rPr>
      </w:pPr>
      <w:r>
        <w:t>Külastusala juht</w:t>
      </w:r>
      <w:r w:rsidR="008D49AD">
        <w:t xml:space="preserve"> </w:t>
      </w:r>
      <w:r w:rsidR="008D49AD">
        <w:tab/>
      </w:r>
      <w:r w:rsidR="008D49AD">
        <w:tab/>
      </w:r>
      <w:r w:rsidR="008D49AD">
        <w:tab/>
      </w:r>
      <w:r w:rsidR="00ED1B93">
        <w:rPr>
          <w:i/>
        </w:rPr>
        <w:tab/>
      </w:r>
    </w:p>
    <w:p w:rsidR="0003151D" w:rsidRPr="000437DB" w:rsidRDefault="0003151D">
      <w:pPr>
        <w:numPr>
          <w:ins w:id="1" w:author="RMK kasutaja" w:date="2008-01-15T15:52:00Z"/>
        </w:numPr>
        <w:rPr>
          <w:i/>
        </w:rPr>
      </w:pPr>
    </w:p>
    <w:sectPr w:rsidR="0003151D" w:rsidRPr="000437DB" w:rsidSect="00AD76FB">
      <w:headerReference w:type="even" r:id="rId9"/>
      <w:headerReference w:type="default" r:id="rId10"/>
      <w:type w:val="continuous"/>
      <w:pgSz w:w="11906" w:h="16838"/>
      <w:pgMar w:top="1440" w:right="926" w:bottom="1440" w:left="180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DC3" w:rsidRDefault="005F0DC3">
      <w:r>
        <w:separator/>
      </w:r>
    </w:p>
  </w:endnote>
  <w:endnote w:type="continuationSeparator" w:id="0">
    <w:p w:rsidR="005F0DC3" w:rsidRDefault="005F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DC3" w:rsidRDefault="005F0DC3">
      <w:r>
        <w:separator/>
      </w:r>
    </w:p>
  </w:footnote>
  <w:footnote w:type="continuationSeparator" w:id="0">
    <w:p w:rsidR="005F0DC3" w:rsidRDefault="005F0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43" w:rsidRDefault="006E5543" w:rsidP="00BC12D3">
    <w:pPr>
      <w:pStyle w:val="Pis"/>
      <w:framePr w:wrap="around" w:vAnchor="text" w:hAnchor="margin" w:xAlign="center" w:y="1"/>
      <w:numPr>
        <w:ins w:id="2" w:author="RMK kasutaja" w:date="2008-01-17T16:17:00Z"/>
      </w:numPr>
      <w:rPr>
        <w:ins w:id="3" w:author="RMK kasutaja" w:date="2008-01-17T16:17:00Z"/>
        <w:rStyle w:val="Lehekljenumber"/>
      </w:rPr>
    </w:pPr>
    <w:ins w:id="4" w:author="RMK kasutaja" w:date="2008-01-17T16:17:00Z">
      <w:r>
        <w:rPr>
          <w:rStyle w:val="Lehekljenumber"/>
        </w:rPr>
        <w:fldChar w:fldCharType="begin"/>
      </w:r>
      <w:r>
        <w:rPr>
          <w:rStyle w:val="Lehekljenumber"/>
        </w:rPr>
        <w:instrText xml:space="preserve">PAGE  </w:instrText>
      </w:r>
      <w:r>
        <w:rPr>
          <w:rStyle w:val="Lehekljenumber"/>
        </w:rPr>
        <w:fldChar w:fldCharType="end"/>
      </w:r>
    </w:ins>
  </w:p>
  <w:p w:rsidR="006E5543" w:rsidRDefault="006E5543">
    <w:pPr>
      <w:pStyle w:val="Pi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543" w:rsidRDefault="006E5543" w:rsidP="00BC12D3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56E9E">
      <w:rPr>
        <w:rStyle w:val="Lehekljenumber"/>
        <w:noProof/>
      </w:rPr>
      <w:t>2</w:t>
    </w:r>
    <w:r>
      <w:rPr>
        <w:rStyle w:val="Lehekljenumber"/>
      </w:rPr>
      <w:fldChar w:fldCharType="end"/>
    </w:r>
  </w:p>
  <w:p w:rsidR="006E5543" w:rsidRPr="00810609" w:rsidRDefault="006E5543" w:rsidP="00810609">
    <w:pPr>
      <w:pStyle w:val="Pis"/>
      <w:jc w:val="right"/>
      <w:rPr>
        <w:rFonts w:ascii="Arial" w:hAnsi="Arial" w:cs="Arial"/>
        <w:b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24C"/>
    <w:multiLevelType w:val="multilevel"/>
    <w:tmpl w:val="ADFA040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">
    <w:nsid w:val="0290018B"/>
    <w:multiLevelType w:val="hybridMultilevel"/>
    <w:tmpl w:val="4C6AFAA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4242A1"/>
    <w:multiLevelType w:val="multilevel"/>
    <w:tmpl w:val="BEA6711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93A2F8B"/>
    <w:multiLevelType w:val="multilevel"/>
    <w:tmpl w:val="27A8A3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CFB265D"/>
    <w:multiLevelType w:val="multilevel"/>
    <w:tmpl w:val="E1D2C6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FB3BDA"/>
    <w:multiLevelType w:val="multilevel"/>
    <w:tmpl w:val="9C2CBB9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7A7104E"/>
    <w:multiLevelType w:val="multilevel"/>
    <w:tmpl w:val="6D0285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87B5491"/>
    <w:multiLevelType w:val="multilevel"/>
    <w:tmpl w:val="FE9E78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98E073E"/>
    <w:multiLevelType w:val="multilevel"/>
    <w:tmpl w:val="E654E94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61B1CFB"/>
    <w:multiLevelType w:val="multilevel"/>
    <w:tmpl w:val="EDA218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6221D20"/>
    <w:multiLevelType w:val="multilevel"/>
    <w:tmpl w:val="F86C06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2F5385"/>
    <w:multiLevelType w:val="multilevel"/>
    <w:tmpl w:val="DBAAB36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>
    <w:nsid w:val="29C0626E"/>
    <w:multiLevelType w:val="multilevel"/>
    <w:tmpl w:val="9DB841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D530F29"/>
    <w:multiLevelType w:val="multilevel"/>
    <w:tmpl w:val="754EA0A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5C677B"/>
    <w:multiLevelType w:val="multilevel"/>
    <w:tmpl w:val="5C90762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3591D65"/>
    <w:multiLevelType w:val="hybridMultilevel"/>
    <w:tmpl w:val="CE3E9C10"/>
    <w:lvl w:ilvl="0" w:tplc="7E40C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3C6438">
      <w:numFmt w:val="none"/>
      <w:lvlText w:val=""/>
      <w:lvlJc w:val="left"/>
      <w:pPr>
        <w:tabs>
          <w:tab w:val="num" w:pos="360"/>
        </w:tabs>
      </w:pPr>
    </w:lvl>
    <w:lvl w:ilvl="2" w:tplc="4D6E0E7E">
      <w:numFmt w:val="none"/>
      <w:lvlText w:val=""/>
      <w:lvlJc w:val="left"/>
      <w:pPr>
        <w:tabs>
          <w:tab w:val="num" w:pos="360"/>
        </w:tabs>
      </w:pPr>
    </w:lvl>
    <w:lvl w:ilvl="3" w:tplc="3F24ACBE">
      <w:numFmt w:val="none"/>
      <w:lvlText w:val=""/>
      <w:lvlJc w:val="left"/>
      <w:pPr>
        <w:tabs>
          <w:tab w:val="num" w:pos="360"/>
        </w:tabs>
      </w:pPr>
    </w:lvl>
    <w:lvl w:ilvl="4" w:tplc="93E423E8">
      <w:numFmt w:val="none"/>
      <w:lvlText w:val=""/>
      <w:lvlJc w:val="left"/>
      <w:pPr>
        <w:tabs>
          <w:tab w:val="num" w:pos="360"/>
        </w:tabs>
      </w:pPr>
    </w:lvl>
    <w:lvl w:ilvl="5" w:tplc="F9FE2B80">
      <w:numFmt w:val="none"/>
      <w:lvlText w:val=""/>
      <w:lvlJc w:val="left"/>
      <w:pPr>
        <w:tabs>
          <w:tab w:val="num" w:pos="360"/>
        </w:tabs>
      </w:pPr>
    </w:lvl>
    <w:lvl w:ilvl="6" w:tplc="255CA992">
      <w:numFmt w:val="none"/>
      <w:lvlText w:val=""/>
      <w:lvlJc w:val="left"/>
      <w:pPr>
        <w:tabs>
          <w:tab w:val="num" w:pos="360"/>
        </w:tabs>
      </w:pPr>
    </w:lvl>
    <w:lvl w:ilvl="7" w:tplc="B9CC5422">
      <w:numFmt w:val="none"/>
      <w:lvlText w:val=""/>
      <w:lvlJc w:val="left"/>
      <w:pPr>
        <w:tabs>
          <w:tab w:val="num" w:pos="360"/>
        </w:tabs>
      </w:pPr>
    </w:lvl>
    <w:lvl w:ilvl="8" w:tplc="ED7C53D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8B94C8D"/>
    <w:multiLevelType w:val="multilevel"/>
    <w:tmpl w:val="2ADC7E1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7B53406"/>
    <w:multiLevelType w:val="multilevel"/>
    <w:tmpl w:val="00E00D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</w:abstractNum>
  <w:abstractNum w:abstractNumId="19">
    <w:nsid w:val="4C8B322B"/>
    <w:multiLevelType w:val="hybridMultilevel"/>
    <w:tmpl w:val="CA60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EB2A93"/>
    <w:multiLevelType w:val="hybridMultilevel"/>
    <w:tmpl w:val="7ADA8AB0"/>
    <w:lvl w:ilvl="0" w:tplc="1B2A78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322E8C">
      <w:numFmt w:val="none"/>
      <w:lvlText w:val=""/>
      <w:lvlJc w:val="left"/>
      <w:pPr>
        <w:tabs>
          <w:tab w:val="num" w:pos="360"/>
        </w:tabs>
      </w:pPr>
    </w:lvl>
    <w:lvl w:ilvl="2" w:tplc="3FB460AA">
      <w:numFmt w:val="none"/>
      <w:lvlText w:val=""/>
      <w:lvlJc w:val="left"/>
      <w:pPr>
        <w:tabs>
          <w:tab w:val="num" w:pos="360"/>
        </w:tabs>
      </w:pPr>
    </w:lvl>
    <w:lvl w:ilvl="3" w:tplc="DE6084F8">
      <w:numFmt w:val="none"/>
      <w:lvlText w:val=""/>
      <w:lvlJc w:val="left"/>
      <w:pPr>
        <w:tabs>
          <w:tab w:val="num" w:pos="360"/>
        </w:tabs>
      </w:pPr>
    </w:lvl>
    <w:lvl w:ilvl="4" w:tplc="B6CC4C1C">
      <w:numFmt w:val="none"/>
      <w:lvlText w:val=""/>
      <w:lvlJc w:val="left"/>
      <w:pPr>
        <w:tabs>
          <w:tab w:val="num" w:pos="360"/>
        </w:tabs>
      </w:pPr>
    </w:lvl>
    <w:lvl w:ilvl="5" w:tplc="2D36FFB4">
      <w:numFmt w:val="none"/>
      <w:lvlText w:val=""/>
      <w:lvlJc w:val="left"/>
      <w:pPr>
        <w:tabs>
          <w:tab w:val="num" w:pos="360"/>
        </w:tabs>
      </w:pPr>
    </w:lvl>
    <w:lvl w:ilvl="6" w:tplc="2A6021E0">
      <w:numFmt w:val="none"/>
      <w:lvlText w:val=""/>
      <w:lvlJc w:val="left"/>
      <w:pPr>
        <w:tabs>
          <w:tab w:val="num" w:pos="360"/>
        </w:tabs>
      </w:pPr>
    </w:lvl>
    <w:lvl w:ilvl="7" w:tplc="019C3374">
      <w:numFmt w:val="none"/>
      <w:lvlText w:val=""/>
      <w:lvlJc w:val="left"/>
      <w:pPr>
        <w:tabs>
          <w:tab w:val="num" w:pos="360"/>
        </w:tabs>
      </w:pPr>
    </w:lvl>
    <w:lvl w:ilvl="8" w:tplc="63AA05AA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8364D5D"/>
    <w:multiLevelType w:val="multilevel"/>
    <w:tmpl w:val="27A8A3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5791454"/>
    <w:multiLevelType w:val="multilevel"/>
    <w:tmpl w:val="26B0A7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DA34F43"/>
    <w:multiLevelType w:val="multilevel"/>
    <w:tmpl w:val="F61C230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E0C148A"/>
    <w:multiLevelType w:val="multilevel"/>
    <w:tmpl w:val="3CD050A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EE46DE8"/>
    <w:multiLevelType w:val="multilevel"/>
    <w:tmpl w:val="52A4B71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6"/>
  </w:num>
  <w:num w:numId="4">
    <w:abstractNumId w:val="11"/>
  </w:num>
  <w:num w:numId="5">
    <w:abstractNumId w:val="6"/>
  </w:num>
  <w:num w:numId="6">
    <w:abstractNumId w:val="9"/>
  </w:num>
  <w:num w:numId="7">
    <w:abstractNumId w:val="17"/>
  </w:num>
  <w:num w:numId="8">
    <w:abstractNumId w:val="7"/>
  </w:num>
  <w:num w:numId="9">
    <w:abstractNumId w:val="22"/>
  </w:num>
  <w:num w:numId="10">
    <w:abstractNumId w:val="1"/>
  </w:num>
  <w:num w:numId="11">
    <w:abstractNumId w:val="13"/>
  </w:num>
  <w:num w:numId="12">
    <w:abstractNumId w:val="23"/>
  </w:num>
  <w:num w:numId="13">
    <w:abstractNumId w:val="0"/>
  </w:num>
  <w:num w:numId="14">
    <w:abstractNumId w:val="24"/>
  </w:num>
  <w:num w:numId="15">
    <w:abstractNumId w:val="2"/>
  </w:num>
  <w:num w:numId="16">
    <w:abstractNumId w:val="10"/>
  </w:num>
  <w:num w:numId="17">
    <w:abstractNumId w:val="8"/>
  </w:num>
  <w:num w:numId="18">
    <w:abstractNumId w:val="14"/>
  </w:num>
  <w:num w:numId="19">
    <w:abstractNumId w:val="5"/>
  </w:num>
  <w:num w:numId="20">
    <w:abstractNumId w:val="3"/>
  </w:num>
  <w:num w:numId="21">
    <w:abstractNumId w:val="12"/>
  </w:num>
  <w:num w:numId="22">
    <w:abstractNumId w:val="25"/>
  </w:num>
  <w:num w:numId="23">
    <w:abstractNumId w:val="4"/>
  </w:num>
  <w:num w:numId="24">
    <w:abstractNumId w:val="21"/>
  </w:num>
  <w:num w:numId="25">
    <w:abstractNumId w:val="18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B1B"/>
    <w:rsid w:val="00000803"/>
    <w:rsid w:val="00006C35"/>
    <w:rsid w:val="000171D0"/>
    <w:rsid w:val="00021831"/>
    <w:rsid w:val="0003151D"/>
    <w:rsid w:val="00031B68"/>
    <w:rsid w:val="00036814"/>
    <w:rsid w:val="000437DB"/>
    <w:rsid w:val="00043FF1"/>
    <w:rsid w:val="00056E9E"/>
    <w:rsid w:val="000821E7"/>
    <w:rsid w:val="00087D27"/>
    <w:rsid w:val="00096F37"/>
    <w:rsid w:val="000E298D"/>
    <w:rsid w:val="000E7778"/>
    <w:rsid w:val="001327AF"/>
    <w:rsid w:val="00162A4B"/>
    <w:rsid w:val="0016535C"/>
    <w:rsid w:val="001765C3"/>
    <w:rsid w:val="001A6106"/>
    <w:rsid w:val="001D12DC"/>
    <w:rsid w:val="001D4BE6"/>
    <w:rsid w:val="001D577C"/>
    <w:rsid w:val="001D6A33"/>
    <w:rsid w:val="001F7139"/>
    <w:rsid w:val="00205264"/>
    <w:rsid w:val="00237C6E"/>
    <w:rsid w:val="002462C5"/>
    <w:rsid w:val="00273CCE"/>
    <w:rsid w:val="002A2DCD"/>
    <w:rsid w:val="002C2BE0"/>
    <w:rsid w:val="002E0419"/>
    <w:rsid w:val="002F1859"/>
    <w:rsid w:val="00301911"/>
    <w:rsid w:val="00322248"/>
    <w:rsid w:val="003271EE"/>
    <w:rsid w:val="00327DE3"/>
    <w:rsid w:val="003301AC"/>
    <w:rsid w:val="00352794"/>
    <w:rsid w:val="00352A8A"/>
    <w:rsid w:val="00372D2F"/>
    <w:rsid w:val="003840C8"/>
    <w:rsid w:val="00390566"/>
    <w:rsid w:val="003B3A00"/>
    <w:rsid w:val="003C74A0"/>
    <w:rsid w:val="003D05FD"/>
    <w:rsid w:val="003D7FCB"/>
    <w:rsid w:val="003E515D"/>
    <w:rsid w:val="0040256E"/>
    <w:rsid w:val="00435C7F"/>
    <w:rsid w:val="004450BA"/>
    <w:rsid w:val="004618BB"/>
    <w:rsid w:val="004905FC"/>
    <w:rsid w:val="004A6080"/>
    <w:rsid w:val="004B3A22"/>
    <w:rsid w:val="004D1205"/>
    <w:rsid w:val="004E58E5"/>
    <w:rsid w:val="004F0B9F"/>
    <w:rsid w:val="004F4C17"/>
    <w:rsid w:val="00510C81"/>
    <w:rsid w:val="005115A2"/>
    <w:rsid w:val="00533AA5"/>
    <w:rsid w:val="00533DCE"/>
    <w:rsid w:val="00534F20"/>
    <w:rsid w:val="0056348A"/>
    <w:rsid w:val="005B715B"/>
    <w:rsid w:val="005D0E33"/>
    <w:rsid w:val="005E0B6A"/>
    <w:rsid w:val="005E2BF0"/>
    <w:rsid w:val="005E344F"/>
    <w:rsid w:val="005F0DC3"/>
    <w:rsid w:val="005F3115"/>
    <w:rsid w:val="005F5785"/>
    <w:rsid w:val="00617985"/>
    <w:rsid w:val="00627B6D"/>
    <w:rsid w:val="00645B8C"/>
    <w:rsid w:val="0069156F"/>
    <w:rsid w:val="006C7F9B"/>
    <w:rsid w:val="006E5543"/>
    <w:rsid w:val="006E5961"/>
    <w:rsid w:val="006E68A4"/>
    <w:rsid w:val="00700193"/>
    <w:rsid w:val="0071322F"/>
    <w:rsid w:val="00717CE4"/>
    <w:rsid w:val="00732A52"/>
    <w:rsid w:val="0073420D"/>
    <w:rsid w:val="00751827"/>
    <w:rsid w:val="00751DBD"/>
    <w:rsid w:val="00754082"/>
    <w:rsid w:val="00764F19"/>
    <w:rsid w:val="007A76D7"/>
    <w:rsid w:val="007B20D7"/>
    <w:rsid w:val="007B3D12"/>
    <w:rsid w:val="007E5433"/>
    <w:rsid w:val="008047DC"/>
    <w:rsid w:val="00810609"/>
    <w:rsid w:val="0082489A"/>
    <w:rsid w:val="00851D11"/>
    <w:rsid w:val="0086083B"/>
    <w:rsid w:val="008702F3"/>
    <w:rsid w:val="00877E72"/>
    <w:rsid w:val="0088100B"/>
    <w:rsid w:val="0089011F"/>
    <w:rsid w:val="00896E38"/>
    <w:rsid w:val="008B7A7C"/>
    <w:rsid w:val="008D19A7"/>
    <w:rsid w:val="008D49AD"/>
    <w:rsid w:val="00900FBE"/>
    <w:rsid w:val="009168BC"/>
    <w:rsid w:val="0091742D"/>
    <w:rsid w:val="009219D4"/>
    <w:rsid w:val="009523E3"/>
    <w:rsid w:val="00953D20"/>
    <w:rsid w:val="00976A61"/>
    <w:rsid w:val="00984F56"/>
    <w:rsid w:val="00996FE2"/>
    <w:rsid w:val="009A479D"/>
    <w:rsid w:val="009C5B1B"/>
    <w:rsid w:val="009E740D"/>
    <w:rsid w:val="00A01DBB"/>
    <w:rsid w:val="00A106C2"/>
    <w:rsid w:val="00A12366"/>
    <w:rsid w:val="00A404EE"/>
    <w:rsid w:val="00A60C85"/>
    <w:rsid w:val="00A61D84"/>
    <w:rsid w:val="00A75D7D"/>
    <w:rsid w:val="00A80739"/>
    <w:rsid w:val="00A91409"/>
    <w:rsid w:val="00AA1078"/>
    <w:rsid w:val="00AC56FA"/>
    <w:rsid w:val="00AD33C3"/>
    <w:rsid w:val="00AD76FB"/>
    <w:rsid w:val="00AE2883"/>
    <w:rsid w:val="00AE5224"/>
    <w:rsid w:val="00B037F7"/>
    <w:rsid w:val="00B06044"/>
    <w:rsid w:val="00B44818"/>
    <w:rsid w:val="00B60E17"/>
    <w:rsid w:val="00B67BE6"/>
    <w:rsid w:val="00B864B7"/>
    <w:rsid w:val="00B94BE0"/>
    <w:rsid w:val="00BC12D3"/>
    <w:rsid w:val="00BD5C4D"/>
    <w:rsid w:val="00BD60C7"/>
    <w:rsid w:val="00BD7A98"/>
    <w:rsid w:val="00BE00C1"/>
    <w:rsid w:val="00BF6BE2"/>
    <w:rsid w:val="00C07834"/>
    <w:rsid w:val="00C111B2"/>
    <w:rsid w:val="00C231CA"/>
    <w:rsid w:val="00C26A0A"/>
    <w:rsid w:val="00C327F8"/>
    <w:rsid w:val="00C34777"/>
    <w:rsid w:val="00C461D9"/>
    <w:rsid w:val="00C5466A"/>
    <w:rsid w:val="00C550F1"/>
    <w:rsid w:val="00C55DE1"/>
    <w:rsid w:val="00C6532F"/>
    <w:rsid w:val="00C661AF"/>
    <w:rsid w:val="00C7517A"/>
    <w:rsid w:val="00CB6107"/>
    <w:rsid w:val="00CC39B4"/>
    <w:rsid w:val="00CD6748"/>
    <w:rsid w:val="00CF09C1"/>
    <w:rsid w:val="00CF19CA"/>
    <w:rsid w:val="00D22E58"/>
    <w:rsid w:val="00D23A1D"/>
    <w:rsid w:val="00D82AAD"/>
    <w:rsid w:val="00D85E7C"/>
    <w:rsid w:val="00D97C07"/>
    <w:rsid w:val="00DC2B70"/>
    <w:rsid w:val="00DC6D9B"/>
    <w:rsid w:val="00DD4A75"/>
    <w:rsid w:val="00DE5F73"/>
    <w:rsid w:val="00DF1190"/>
    <w:rsid w:val="00E24749"/>
    <w:rsid w:val="00E33933"/>
    <w:rsid w:val="00E44B6F"/>
    <w:rsid w:val="00E663F7"/>
    <w:rsid w:val="00E71EC1"/>
    <w:rsid w:val="00E80B9F"/>
    <w:rsid w:val="00E9747D"/>
    <w:rsid w:val="00EB249A"/>
    <w:rsid w:val="00EB3FE2"/>
    <w:rsid w:val="00EB6F9E"/>
    <w:rsid w:val="00EC48B0"/>
    <w:rsid w:val="00ED1B93"/>
    <w:rsid w:val="00ED5F86"/>
    <w:rsid w:val="00EE5488"/>
    <w:rsid w:val="00EF448C"/>
    <w:rsid w:val="00F35F6A"/>
    <w:rsid w:val="00F72073"/>
    <w:rsid w:val="00F76630"/>
    <w:rsid w:val="00F87914"/>
    <w:rsid w:val="00FA64B7"/>
    <w:rsid w:val="00FB13AD"/>
    <w:rsid w:val="00FB4700"/>
    <w:rsid w:val="00FC06E9"/>
    <w:rsid w:val="00FC07F2"/>
    <w:rsid w:val="00FC64F1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bCs/>
      <w:sz w:val="28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paragraph" w:styleId="Pealkiri4">
    <w:name w:val="heading 4"/>
    <w:basedOn w:val="Normaallaad"/>
    <w:next w:val="Normaallaad"/>
    <w:qFormat/>
    <w:rsid w:val="00BE0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720"/>
    </w:pPr>
  </w:style>
  <w:style w:type="paragraph" w:styleId="Taandegakehatekst2">
    <w:name w:val="Body Text Indent 2"/>
    <w:basedOn w:val="Normaallaad"/>
    <w:pPr>
      <w:ind w:firstLine="720"/>
    </w:pPr>
  </w:style>
  <w:style w:type="paragraph" w:styleId="Kehatekst">
    <w:name w:val="Body Text"/>
    <w:basedOn w:val="Normaallaad"/>
    <w:rPr>
      <w:b/>
      <w:bCs/>
    </w:rPr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lang w:val="en-GB"/>
    </w:rPr>
  </w:style>
  <w:style w:type="paragraph" w:styleId="Kehatekst2">
    <w:name w:val="Body Text 2"/>
    <w:basedOn w:val="Normaallaad"/>
    <w:pPr>
      <w:jc w:val="center"/>
    </w:pPr>
  </w:style>
  <w:style w:type="character" w:styleId="Hperlink">
    <w:name w:val="Hyperlink"/>
    <w:basedOn w:val="Liguvaikefont"/>
    <w:rPr>
      <w:color w:val="0000FF"/>
      <w:u w:val="single"/>
    </w:rPr>
  </w:style>
  <w:style w:type="character" w:styleId="Klastatudhperlink">
    <w:name w:val="FollowedHyperlink"/>
    <w:basedOn w:val="Liguvaikefont"/>
    <w:rsid w:val="00751DBD"/>
    <w:rPr>
      <w:color w:val="800080"/>
      <w:u w:val="single"/>
    </w:rPr>
  </w:style>
  <w:style w:type="paragraph" w:styleId="Jutumullitekst">
    <w:name w:val="Balloon Text"/>
    <w:basedOn w:val="Normaallaad"/>
    <w:semiHidden/>
    <w:rsid w:val="00B60E1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16535C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16535C"/>
  </w:style>
  <w:style w:type="character" w:styleId="Kommentaariviide">
    <w:name w:val="annotation reference"/>
    <w:basedOn w:val="Liguvaikefont"/>
    <w:semiHidden/>
    <w:rsid w:val="0016535C"/>
    <w:rPr>
      <w:sz w:val="16"/>
      <w:szCs w:val="16"/>
    </w:rPr>
  </w:style>
  <w:style w:type="paragraph" w:styleId="Kommentaaritekst">
    <w:name w:val="annotation text"/>
    <w:basedOn w:val="Normaallaad"/>
    <w:semiHidden/>
    <w:rsid w:val="0016535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16535C"/>
    <w:rPr>
      <w:b/>
      <w:bCs/>
    </w:rPr>
  </w:style>
  <w:style w:type="paragraph" w:styleId="Jalus">
    <w:name w:val="footer"/>
    <w:basedOn w:val="Normaallaad"/>
    <w:rsid w:val="00352A8A"/>
    <w:pPr>
      <w:tabs>
        <w:tab w:val="center" w:pos="4320"/>
        <w:tab w:val="right" w:pos="8640"/>
      </w:tabs>
    </w:pPr>
  </w:style>
  <w:style w:type="paragraph" w:styleId="Pealdis">
    <w:name w:val="caption"/>
    <w:basedOn w:val="Normaallaad"/>
    <w:next w:val="Normaallaad"/>
    <w:qFormat/>
    <w:rsid w:val="00AD76F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character" w:customStyle="1" w:styleId="InternetLink">
    <w:name w:val="Internet Link"/>
    <w:basedOn w:val="Liguvaikefont"/>
    <w:rsid w:val="00EC48B0"/>
    <w:rPr>
      <w:color w:val="0000FF"/>
      <w:u w:val="singl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center"/>
      <w:outlineLvl w:val="0"/>
    </w:pPr>
    <w:rPr>
      <w:b/>
      <w:bCs/>
      <w:sz w:val="28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</w:rPr>
  </w:style>
  <w:style w:type="paragraph" w:styleId="Pealkiri4">
    <w:name w:val="heading 4"/>
    <w:basedOn w:val="Normaallaad"/>
    <w:next w:val="Normaallaad"/>
    <w:qFormat/>
    <w:rsid w:val="00BE00C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pPr>
      <w:ind w:left="720"/>
    </w:pPr>
  </w:style>
  <w:style w:type="paragraph" w:styleId="Taandegakehatekst2">
    <w:name w:val="Body Text Indent 2"/>
    <w:basedOn w:val="Normaallaad"/>
    <w:pPr>
      <w:ind w:firstLine="720"/>
    </w:pPr>
  </w:style>
  <w:style w:type="paragraph" w:styleId="Kehatekst">
    <w:name w:val="Body Text"/>
    <w:basedOn w:val="Normaallaad"/>
    <w:rPr>
      <w:b/>
      <w:bCs/>
    </w:rPr>
  </w:style>
  <w:style w:type="paragraph" w:styleId="Normaallaadveeb">
    <w:name w:val="Normal (Web)"/>
    <w:basedOn w:val="Normaallaad"/>
    <w:pPr>
      <w:spacing w:before="100" w:beforeAutospacing="1" w:after="100" w:afterAutospacing="1"/>
    </w:pPr>
    <w:rPr>
      <w:lang w:val="en-GB"/>
    </w:rPr>
  </w:style>
  <w:style w:type="paragraph" w:styleId="Kehatekst2">
    <w:name w:val="Body Text 2"/>
    <w:basedOn w:val="Normaallaad"/>
    <w:pPr>
      <w:jc w:val="center"/>
    </w:pPr>
  </w:style>
  <w:style w:type="character" w:styleId="Hperlink">
    <w:name w:val="Hyperlink"/>
    <w:basedOn w:val="Liguvaikefont"/>
    <w:rPr>
      <w:color w:val="0000FF"/>
      <w:u w:val="single"/>
    </w:rPr>
  </w:style>
  <w:style w:type="character" w:styleId="Klastatudhperlink">
    <w:name w:val="FollowedHyperlink"/>
    <w:basedOn w:val="Liguvaikefont"/>
    <w:rsid w:val="00751DBD"/>
    <w:rPr>
      <w:color w:val="800080"/>
      <w:u w:val="single"/>
    </w:rPr>
  </w:style>
  <w:style w:type="paragraph" w:styleId="Jutumullitekst">
    <w:name w:val="Balloon Text"/>
    <w:basedOn w:val="Normaallaad"/>
    <w:semiHidden/>
    <w:rsid w:val="00B60E17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rsid w:val="0016535C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16535C"/>
  </w:style>
  <w:style w:type="character" w:styleId="Kommentaariviide">
    <w:name w:val="annotation reference"/>
    <w:basedOn w:val="Liguvaikefont"/>
    <w:semiHidden/>
    <w:rsid w:val="0016535C"/>
    <w:rPr>
      <w:sz w:val="16"/>
      <w:szCs w:val="16"/>
    </w:rPr>
  </w:style>
  <w:style w:type="paragraph" w:styleId="Kommentaaritekst">
    <w:name w:val="annotation text"/>
    <w:basedOn w:val="Normaallaad"/>
    <w:semiHidden/>
    <w:rsid w:val="0016535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16535C"/>
    <w:rPr>
      <w:b/>
      <w:bCs/>
    </w:rPr>
  </w:style>
  <w:style w:type="paragraph" w:styleId="Jalus">
    <w:name w:val="footer"/>
    <w:basedOn w:val="Normaallaad"/>
    <w:rsid w:val="00352A8A"/>
    <w:pPr>
      <w:tabs>
        <w:tab w:val="center" w:pos="4320"/>
        <w:tab w:val="right" w:pos="8640"/>
      </w:tabs>
    </w:pPr>
  </w:style>
  <w:style w:type="paragraph" w:styleId="Pealdis">
    <w:name w:val="caption"/>
    <w:basedOn w:val="Normaallaad"/>
    <w:next w:val="Normaallaad"/>
    <w:qFormat/>
    <w:rsid w:val="00AD76F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character" w:customStyle="1" w:styleId="InternetLink">
    <w:name w:val="Internet Link"/>
    <w:basedOn w:val="Liguvaikefont"/>
    <w:rsid w:val="00EC48B0"/>
    <w:rPr>
      <w:color w:val="0000FF"/>
      <w:u w:val="singl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301220100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l\AppData\Local\Microsoft\Windows\Temporary%20Internet%20Files\Content.IE5\O1G5I8RA\lep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leping</Template>
  <TotalTime>1</TotalTime>
  <Pages>3</Pages>
  <Words>973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LEPING</vt:lpstr>
      <vt:lpstr>LEPING </vt:lpstr>
    </vt:vector>
  </TitlesOfParts>
  <Company>Riigimetsa  Majandamise Keskus</Company>
  <LinksUpToDate>false</LinksUpToDate>
  <CharactersWithSpaces>6606</CharactersWithSpaces>
  <SharedDoc>false</SharedDoc>
  <HLinks>
    <vt:vector size="6" baseType="variant">
      <vt:variant>
        <vt:i4>6225941</vt:i4>
      </vt:variant>
      <vt:variant>
        <vt:i4>0</vt:i4>
      </vt:variant>
      <vt:variant>
        <vt:i4>0</vt:i4>
      </vt:variant>
      <vt:variant>
        <vt:i4>5</vt:i4>
      </vt:variant>
      <vt:variant>
        <vt:lpwstr>https://www.riigiteataja.ee/akt/130122010013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NN</dc:creator>
  <cp:lastModifiedBy>Daniel Juhhov</cp:lastModifiedBy>
  <cp:revision>3</cp:revision>
  <cp:lastPrinted>2008-01-18T05:44:00Z</cp:lastPrinted>
  <dcterms:created xsi:type="dcterms:W3CDTF">2016-09-02T12:54:00Z</dcterms:created>
  <dcterms:modified xsi:type="dcterms:W3CDTF">2016-09-02T12:58:00Z</dcterms:modified>
</cp:coreProperties>
</file>